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 …………...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237_3991860253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122/403/23-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(114704)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4033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2023-02-27T12:34:15Z</cp:lastPrinted>
  <dcterms:modified xsi:type="dcterms:W3CDTF">2023-02-27T12:34:17Z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